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54BE" w14:textId="77777777" w:rsidR="00C522A9" w:rsidRPr="00A115A4" w:rsidRDefault="00C61C04" w:rsidP="006622CE">
      <w:pPr>
        <w:spacing w:after="0"/>
        <w:jc w:val="center"/>
        <w:rPr>
          <w:rFonts w:ascii="KG Red Hands" w:hAnsi="KG Red Hands"/>
          <w:b/>
          <w:sz w:val="52"/>
          <w:szCs w:val="52"/>
        </w:rPr>
      </w:pPr>
      <w:r w:rsidRPr="00A115A4">
        <w:rPr>
          <w:rFonts w:ascii="KG Red Hands" w:hAnsi="KG Red Hands"/>
          <w:b/>
          <w:noProof/>
          <w:sz w:val="52"/>
          <w:szCs w:val="52"/>
        </w:rPr>
        <w:t>Winter</w:t>
      </w:r>
      <w:r w:rsidR="003B004D" w:rsidRPr="00A115A4">
        <w:rPr>
          <w:rFonts w:ascii="KG Red Hands" w:hAnsi="KG Red Hands"/>
          <w:b/>
          <w:noProof/>
          <w:sz w:val="52"/>
          <w:szCs w:val="52"/>
        </w:rPr>
        <w:t xml:space="preserve"> </w:t>
      </w:r>
      <w:r w:rsidRPr="00A115A4">
        <w:rPr>
          <w:rFonts w:ascii="KG Red Hands" w:hAnsi="KG Red Hands"/>
          <w:b/>
          <w:noProof/>
          <w:sz w:val="52"/>
          <w:szCs w:val="52"/>
        </w:rPr>
        <w:t>Festival</w:t>
      </w:r>
      <w:r w:rsidR="00526E5F" w:rsidRPr="00A115A4">
        <w:rPr>
          <w:rFonts w:ascii="KG Red Hands" w:hAnsi="KG Red Hands"/>
          <w:b/>
          <w:sz w:val="52"/>
          <w:szCs w:val="52"/>
        </w:rPr>
        <w:t xml:space="preserve"> at WRES</w:t>
      </w:r>
    </w:p>
    <w:p w14:paraId="5B0BD8E2" w14:textId="77777777" w:rsidR="003C391C" w:rsidRPr="00C61C04" w:rsidRDefault="003C391C" w:rsidP="006622CE">
      <w:pPr>
        <w:spacing w:after="0"/>
        <w:jc w:val="center"/>
        <w:rPr>
          <w:rFonts w:ascii="KG Red Hands" w:hAnsi="KG Red Hands"/>
          <w:b/>
        </w:rPr>
      </w:pPr>
    </w:p>
    <w:p w14:paraId="708C4A76" w14:textId="7A19AD03" w:rsidR="002252A8" w:rsidRPr="00A115A4" w:rsidRDefault="00C61C04" w:rsidP="006622CE">
      <w:pPr>
        <w:spacing w:after="0"/>
        <w:jc w:val="center"/>
        <w:rPr>
          <w:rFonts w:ascii="KG Red Hands" w:hAnsi="KG Red Hands"/>
          <w:b/>
          <w:sz w:val="30"/>
          <w:szCs w:val="30"/>
        </w:rPr>
      </w:pPr>
      <w:r w:rsidRPr="00A115A4">
        <w:rPr>
          <w:rFonts w:ascii="KG Red Hands" w:hAnsi="KG Red Hands"/>
          <w:b/>
          <w:sz w:val="30"/>
          <w:szCs w:val="30"/>
        </w:rPr>
        <w:t>Mon</w:t>
      </w:r>
      <w:r w:rsidR="002252A8" w:rsidRPr="00A115A4">
        <w:rPr>
          <w:rFonts w:ascii="KG Red Hands" w:hAnsi="KG Red Hands"/>
          <w:b/>
          <w:sz w:val="30"/>
          <w:szCs w:val="30"/>
        </w:rPr>
        <w:t xml:space="preserve">day, </w:t>
      </w:r>
      <w:r w:rsidRPr="00A115A4">
        <w:rPr>
          <w:rFonts w:ascii="KG Red Hands" w:hAnsi="KG Red Hands"/>
          <w:b/>
          <w:sz w:val="30"/>
          <w:szCs w:val="30"/>
        </w:rPr>
        <w:t>February 2</w:t>
      </w:r>
      <w:r w:rsidR="00722A44">
        <w:rPr>
          <w:rFonts w:ascii="KG Red Hands" w:hAnsi="KG Red Hands"/>
          <w:b/>
          <w:sz w:val="30"/>
          <w:szCs w:val="30"/>
        </w:rPr>
        <w:t>3</w:t>
      </w:r>
      <w:r w:rsidR="002252A8" w:rsidRPr="00A115A4">
        <w:rPr>
          <w:rFonts w:ascii="KG Red Hands" w:hAnsi="KG Red Hands"/>
          <w:b/>
          <w:sz w:val="30"/>
          <w:szCs w:val="30"/>
        </w:rPr>
        <w:t xml:space="preserve"> – Friday, </w:t>
      </w:r>
      <w:r w:rsidR="00A115A4" w:rsidRPr="00A115A4">
        <w:rPr>
          <w:rFonts w:ascii="KG Red Hands" w:hAnsi="KG Red Hands"/>
          <w:b/>
          <w:sz w:val="30"/>
          <w:szCs w:val="30"/>
        </w:rPr>
        <w:t>February 2</w:t>
      </w:r>
      <w:r w:rsidR="00722A44">
        <w:rPr>
          <w:rFonts w:ascii="KG Red Hands" w:hAnsi="KG Red Hands"/>
          <w:b/>
          <w:sz w:val="30"/>
          <w:szCs w:val="30"/>
        </w:rPr>
        <w:t>7</w:t>
      </w:r>
      <w:r w:rsidR="002252A8" w:rsidRPr="00A115A4">
        <w:rPr>
          <w:rFonts w:ascii="KG Red Hands" w:hAnsi="KG Red Hands"/>
          <w:b/>
          <w:sz w:val="30"/>
          <w:szCs w:val="30"/>
        </w:rPr>
        <w:t>, 202</w:t>
      </w:r>
      <w:r w:rsidR="00722A44">
        <w:rPr>
          <w:rFonts w:ascii="KG Red Hands" w:hAnsi="KG Red Hands"/>
          <w:b/>
          <w:sz w:val="30"/>
          <w:szCs w:val="30"/>
        </w:rPr>
        <w:t>6</w:t>
      </w:r>
    </w:p>
    <w:p w14:paraId="51119471" w14:textId="77777777" w:rsidR="003C391C" w:rsidRPr="00A115A4" w:rsidRDefault="003C391C" w:rsidP="006622CE">
      <w:pPr>
        <w:spacing w:after="0"/>
        <w:jc w:val="center"/>
        <w:rPr>
          <w:rFonts w:ascii="KG Red Hands" w:hAnsi="KG Red Hands"/>
          <w:b/>
          <w:sz w:val="18"/>
          <w:szCs w:val="18"/>
        </w:rPr>
      </w:pPr>
    </w:p>
    <w:p w14:paraId="2A788B65" w14:textId="77777777" w:rsidR="00526E5F" w:rsidRPr="00A115A4" w:rsidRDefault="00526E5F" w:rsidP="006622CE">
      <w:pPr>
        <w:spacing w:after="0"/>
        <w:jc w:val="center"/>
        <w:rPr>
          <w:rFonts w:ascii="Jokerman" w:hAnsi="Jokerman"/>
          <w:b/>
          <w:sz w:val="30"/>
          <w:szCs w:val="30"/>
        </w:rPr>
      </w:pPr>
      <w:r w:rsidRPr="00A115A4">
        <w:rPr>
          <w:rFonts w:ascii="KG Red Hands" w:hAnsi="KG Red Hands"/>
          <w:b/>
          <w:sz w:val="30"/>
          <w:szCs w:val="30"/>
        </w:rPr>
        <w:t>Schedule of Events...</w:t>
      </w:r>
      <w:r w:rsidRPr="00A115A4">
        <w:rPr>
          <w:rFonts w:ascii="Jokerman" w:hAnsi="Jokerman"/>
          <w:b/>
          <w:sz w:val="30"/>
          <w:szCs w:val="30"/>
        </w:rPr>
        <w:t xml:space="preserve"> </w:t>
      </w:r>
    </w:p>
    <w:p w14:paraId="6D885B16" w14:textId="77777777" w:rsidR="009145D0" w:rsidRPr="00E97763" w:rsidRDefault="009145D0" w:rsidP="006622CE">
      <w:pPr>
        <w:spacing w:after="0"/>
        <w:jc w:val="center"/>
        <w:rPr>
          <w:rFonts w:ascii="Jokerman" w:hAnsi="Joker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5778"/>
      </w:tblGrid>
      <w:tr w:rsidR="000F4EAA" w:rsidRPr="00526E5F" w14:paraId="53240EC4" w14:textId="77777777" w:rsidTr="00050049">
        <w:tc>
          <w:tcPr>
            <w:tcW w:w="3798" w:type="dxa"/>
          </w:tcPr>
          <w:p w14:paraId="231B3A14" w14:textId="00DC1F9F" w:rsidR="00526E5F" w:rsidRPr="00B70930" w:rsidRDefault="00C61C04" w:rsidP="00526E5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  <w:t>Mon</w:t>
            </w:r>
            <w:r w:rsidR="00526E5F" w:rsidRPr="00B70930"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  <w:t>day,</w:t>
            </w:r>
            <w:r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  <w:t xml:space="preserve"> February 2</w:t>
            </w:r>
            <w:r w:rsidR="005D47CD"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  <w:t>3</w:t>
            </w:r>
          </w:p>
          <w:p w14:paraId="668FD812" w14:textId="1DD61B7A" w:rsidR="00526E5F" w:rsidRPr="00050049" w:rsidRDefault="0074515B" w:rsidP="00526E5F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56704" behindDoc="0" locked="0" layoutInCell="1" allowOverlap="1" wp14:anchorId="448B07A2" wp14:editId="77694DAF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90170</wp:posOffset>
                  </wp:positionV>
                  <wp:extent cx="1757680" cy="716280"/>
                  <wp:effectExtent l="0" t="0" r="0" b="0"/>
                  <wp:wrapNone/>
                  <wp:docPr id="19" name="Picture 1" descr="Day 4 – Crazy Hat Day | White Oak Intermediate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ay 4 – Crazy Hat Day | White Oak Intermediate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6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611D54" w14:textId="77777777" w:rsidR="00D621E2" w:rsidRPr="00050049" w:rsidRDefault="00D621E2" w:rsidP="00526E5F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28"/>
                <w:szCs w:val="28"/>
              </w:rPr>
            </w:pPr>
          </w:p>
          <w:p w14:paraId="23AF03D9" w14:textId="77777777" w:rsidR="00D621E2" w:rsidRPr="00050049" w:rsidRDefault="00D621E2" w:rsidP="00526E5F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28"/>
                <w:szCs w:val="28"/>
              </w:rPr>
            </w:pPr>
          </w:p>
        </w:tc>
        <w:tc>
          <w:tcPr>
            <w:tcW w:w="5778" w:type="dxa"/>
          </w:tcPr>
          <w:p w14:paraId="0C3357A1" w14:textId="2B3EAECF" w:rsidR="00D621E2" w:rsidRPr="009F4C9F" w:rsidRDefault="00C61C04" w:rsidP="00CE2CA0">
            <w:pPr>
              <w:spacing w:after="0" w:line="24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9F4C9F">
              <w:rPr>
                <w:rFonts w:ascii="Century Gothic" w:hAnsi="Century Gothic"/>
                <w:b/>
                <w:i/>
                <w:sz w:val="28"/>
                <w:szCs w:val="28"/>
              </w:rPr>
              <w:t xml:space="preserve">Crazy Hat </w:t>
            </w:r>
            <w:ins w:id="0" w:author="Kozak, Jennifer (ASD-E)" w:date="2025-02-07T08:27:00Z" w16du:dateUtc="2025-02-07T12:27:00Z">
              <w:r w:rsidR="00B0521F">
                <w:rPr>
                  <w:rFonts w:ascii="Century Gothic" w:hAnsi="Century Gothic"/>
                  <w:b/>
                  <w:i/>
                  <w:sz w:val="28"/>
                  <w:szCs w:val="28"/>
                </w:rPr>
                <w:t xml:space="preserve">or Hair </w:t>
              </w:r>
            </w:ins>
            <w:r w:rsidRPr="009F4C9F">
              <w:rPr>
                <w:rFonts w:ascii="Century Gothic" w:hAnsi="Century Gothic"/>
                <w:b/>
                <w:i/>
                <w:sz w:val="28"/>
                <w:szCs w:val="28"/>
              </w:rPr>
              <w:t>Day</w:t>
            </w:r>
            <w:r w:rsidRPr="009F4C9F">
              <w:rPr>
                <w:rFonts w:ascii="Century Gothic" w:hAnsi="Century Gothic"/>
                <w:sz w:val="28"/>
                <w:szCs w:val="28"/>
              </w:rPr>
              <w:t xml:space="preserve"> – Dig out your craziest, coziest, or favorite hat and wear it to school.</w:t>
            </w:r>
            <w:ins w:id="1" w:author="Kozak, Jennifer (ASD-E)" w:date="2025-02-07T08:27:00Z" w16du:dateUtc="2025-02-07T12:27:00Z">
              <w:r w:rsidR="00B0521F">
                <w:rPr>
                  <w:rFonts w:ascii="Century Gothic" w:hAnsi="Century Gothic"/>
                  <w:sz w:val="28"/>
                  <w:szCs w:val="28"/>
                </w:rPr>
                <w:t xml:space="preserve"> Or… style your hair in a fun and crazy way!</w:t>
              </w:r>
            </w:ins>
          </w:p>
          <w:p w14:paraId="28B56D05" w14:textId="438B69FC" w:rsidR="00C61C04" w:rsidRPr="003C391C" w:rsidRDefault="00C61C04" w:rsidP="00CE2CA0">
            <w:pPr>
              <w:spacing w:after="0" w:line="240" w:lineRule="auto"/>
              <w:jc w:val="both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F4EAA" w:rsidRPr="00526E5F" w14:paraId="18F8F0AB" w14:textId="77777777" w:rsidTr="00050049">
        <w:tc>
          <w:tcPr>
            <w:tcW w:w="3798" w:type="dxa"/>
          </w:tcPr>
          <w:p w14:paraId="2CECD1DF" w14:textId="77777777" w:rsidR="00CE2CA0" w:rsidRDefault="00526E5F" w:rsidP="005D47CD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</w:pPr>
            <w:r w:rsidRPr="00B70930"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  <w:t>T</w:t>
            </w:r>
            <w:r w:rsidR="00855F61"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  <w:t>ues</w:t>
            </w:r>
            <w:r w:rsidRPr="00B70930"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  <w:t>day,</w:t>
            </w:r>
            <w:r w:rsidR="00855F61"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  <w:t xml:space="preserve"> February 2</w:t>
            </w:r>
            <w:r w:rsidR="005D47CD"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  <w:t>4</w:t>
            </w:r>
          </w:p>
          <w:p w14:paraId="322367C2" w14:textId="2C605B05" w:rsidR="001E523F" w:rsidRPr="00050049" w:rsidRDefault="00163862" w:rsidP="005D47CD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28"/>
                <w:szCs w:val="28"/>
              </w:rPr>
            </w:pPr>
            <w:r>
              <w:rPr>
                <w:rFonts w:ascii="Century Gothic" w:hAnsi="Century Gothic"/>
                <w:i/>
                <w:noProof/>
                <w:sz w:val="28"/>
                <w:szCs w:val="28"/>
              </w:rPr>
              <w:drawing>
                <wp:inline distT="0" distB="0" distL="0" distR="0" wp14:anchorId="4805F89C" wp14:editId="6235E095">
                  <wp:extent cx="907960" cy="907960"/>
                  <wp:effectExtent l="0" t="0" r="6985" b="6985"/>
                  <wp:docPr id="8122199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937" cy="9219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</w:tcPr>
          <w:p w14:paraId="50F76009" w14:textId="0509A13C" w:rsidR="00F74458" w:rsidRDefault="006D6EC7" w:rsidP="00C61C04">
            <w:pPr>
              <w:spacing w:after="0" w:line="24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i/>
                <w:sz w:val="28"/>
                <w:szCs w:val="28"/>
              </w:rPr>
              <w:t>Jersey Day</w:t>
            </w:r>
            <w:r w:rsidR="00C61C04" w:rsidRPr="009F4C9F">
              <w:rPr>
                <w:rFonts w:ascii="Century Gothic" w:hAnsi="Century Gothic"/>
                <w:i/>
                <w:sz w:val="28"/>
                <w:szCs w:val="28"/>
              </w:rPr>
              <w:t xml:space="preserve"> – </w:t>
            </w:r>
            <w:r>
              <w:rPr>
                <w:rFonts w:ascii="Century Gothic" w:hAnsi="Century Gothic"/>
                <w:sz w:val="28"/>
                <w:szCs w:val="28"/>
              </w:rPr>
              <w:t>Wear your favourite jersey</w:t>
            </w:r>
            <w:r w:rsidR="005D47CD">
              <w:rPr>
                <w:rFonts w:ascii="Century Gothic" w:hAnsi="Century Gothic"/>
                <w:sz w:val="28"/>
                <w:szCs w:val="28"/>
              </w:rPr>
              <w:t>!</w:t>
            </w:r>
          </w:p>
          <w:p w14:paraId="1AC5D44F" w14:textId="77777777" w:rsidR="00E80781" w:rsidRDefault="00E80781" w:rsidP="00C61C04">
            <w:pPr>
              <w:spacing w:after="0" w:line="24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09EB0A5B" w14:textId="4EE56037" w:rsidR="00A9619D" w:rsidRPr="003C391C" w:rsidRDefault="00A9619D" w:rsidP="00A9619D">
            <w:pPr>
              <w:spacing w:after="0" w:line="240" w:lineRule="auto"/>
              <w:jc w:val="both"/>
              <w:rPr>
                <w:rFonts w:ascii="Century Gothic" w:hAnsi="Century Gothic"/>
                <w:sz w:val="32"/>
                <w:szCs w:val="32"/>
              </w:rPr>
            </w:pPr>
            <w:r w:rsidRPr="009F4C9F">
              <w:rPr>
                <w:rFonts w:ascii="Century Gothic" w:hAnsi="Century Gothic"/>
                <w:b/>
                <w:i/>
                <w:sz w:val="28"/>
                <w:szCs w:val="28"/>
              </w:rPr>
              <w:t>School-wide Bingo</w:t>
            </w:r>
            <w:r w:rsidRPr="009F4C9F">
              <w:rPr>
                <w:rFonts w:ascii="Century Gothic" w:hAnsi="Century Gothic"/>
                <w:bCs/>
                <w:iCs/>
                <w:sz w:val="28"/>
                <w:szCs w:val="28"/>
              </w:rPr>
              <w:t xml:space="preserve"> </w:t>
            </w:r>
            <w:r w:rsidRPr="009F4C9F">
              <w:rPr>
                <w:rFonts w:ascii="Century Gothic" w:hAnsi="Century Gothic"/>
                <w:bCs/>
                <w:i/>
                <w:sz w:val="28"/>
                <w:szCs w:val="28"/>
              </w:rPr>
              <w:t xml:space="preserve">– </w:t>
            </w:r>
            <w:r w:rsidRPr="009F4C9F">
              <w:rPr>
                <w:rFonts w:ascii="Century Gothic" w:hAnsi="Century Gothic"/>
                <w:sz w:val="28"/>
                <w:szCs w:val="28"/>
              </w:rPr>
              <w:t>Students will each receive a Bingo card and the numbers will be called over the PA system. Prizes for the winners!</w:t>
            </w:r>
          </w:p>
        </w:tc>
      </w:tr>
      <w:tr w:rsidR="000F4EAA" w:rsidRPr="00526E5F" w14:paraId="2720EAB8" w14:textId="77777777" w:rsidTr="00050049">
        <w:tc>
          <w:tcPr>
            <w:tcW w:w="3798" w:type="dxa"/>
          </w:tcPr>
          <w:p w14:paraId="21359F06" w14:textId="608EDA50" w:rsidR="00CE2CA0" w:rsidRDefault="00CE2CA0" w:rsidP="00CE2CA0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  <w:t>Wednes</w:t>
            </w:r>
            <w:r w:rsidRPr="00B70930"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  <w:t>day</w:t>
            </w:r>
            <w:r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  <w:t>, February 2</w:t>
            </w:r>
            <w:r w:rsidR="005D47CD"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  <w:t>5</w:t>
            </w:r>
          </w:p>
          <w:p w14:paraId="212266EC" w14:textId="77777777" w:rsidR="009F4C9F" w:rsidRPr="009F4C9F" w:rsidRDefault="009F4C9F" w:rsidP="00CE2CA0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</w:pPr>
          </w:p>
          <w:p w14:paraId="3FD338FC" w14:textId="7F6EDBE0" w:rsidR="00526E5F" w:rsidRDefault="0074515B" w:rsidP="00CE2CA0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28"/>
                <w:szCs w:val="28"/>
              </w:rPr>
            </w:pPr>
            <w:r w:rsidRPr="00A72DB2">
              <w:rPr>
                <w:noProof/>
              </w:rPr>
              <w:drawing>
                <wp:inline distT="0" distB="0" distL="0" distR="0" wp14:anchorId="01D9957B" wp14:editId="262B99A3">
                  <wp:extent cx="767387" cy="633600"/>
                  <wp:effectExtent l="0" t="0" r="0" b="0"/>
                  <wp:docPr id="1" name="Picture 3" descr="Owlkids | Celebrate Pink Shirt Day - Owl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wlkids | Celebrate Pink Shirt Day - Owl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269" cy="666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4C9F">
              <w:rPr>
                <w:rFonts w:ascii="Century Gothic" w:hAnsi="Century Gothic"/>
                <w:i/>
                <w:sz w:val="28"/>
                <w:szCs w:val="28"/>
              </w:rPr>
              <w:t xml:space="preserve"> </w:t>
            </w:r>
          </w:p>
          <w:p w14:paraId="253DFFCE" w14:textId="77777777" w:rsidR="009F4C9F" w:rsidRPr="00A0037B" w:rsidRDefault="009F4C9F" w:rsidP="00CE2CA0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5778" w:type="dxa"/>
          </w:tcPr>
          <w:p w14:paraId="4D836FA1" w14:textId="77777777" w:rsidR="00E718AF" w:rsidRDefault="00E718AF" w:rsidP="00CE2CA0">
            <w:pPr>
              <w:spacing w:after="0" w:line="240" w:lineRule="auto"/>
              <w:jc w:val="both"/>
              <w:rPr>
                <w:rFonts w:ascii="Century Gothic" w:hAnsi="Century Gothic"/>
                <w:b/>
                <w:i/>
                <w:sz w:val="28"/>
                <w:szCs w:val="28"/>
              </w:rPr>
            </w:pPr>
          </w:p>
          <w:p w14:paraId="568B36A9" w14:textId="29195FF8" w:rsidR="003B004D" w:rsidRDefault="00CE2CA0" w:rsidP="00CE2CA0">
            <w:pPr>
              <w:spacing w:after="0" w:line="240" w:lineRule="auto"/>
              <w:jc w:val="both"/>
              <w:rPr>
                <w:rFonts w:ascii="Century Gothic" w:hAnsi="Century Gothic"/>
                <w:bCs/>
                <w:iCs/>
                <w:sz w:val="28"/>
                <w:szCs w:val="28"/>
              </w:rPr>
            </w:pPr>
            <w:r w:rsidRPr="009F4C9F">
              <w:rPr>
                <w:rFonts w:ascii="Century Gothic" w:hAnsi="Century Gothic"/>
                <w:b/>
                <w:i/>
                <w:sz w:val="28"/>
                <w:szCs w:val="28"/>
              </w:rPr>
              <w:t xml:space="preserve">Pink Shirt Day </w:t>
            </w:r>
            <w:r w:rsidR="009F4C9F" w:rsidRPr="009F4C9F">
              <w:rPr>
                <w:rFonts w:ascii="Century Gothic" w:hAnsi="Century Gothic"/>
                <w:b/>
                <w:i/>
                <w:sz w:val="28"/>
                <w:szCs w:val="28"/>
              </w:rPr>
              <w:t>–</w:t>
            </w:r>
            <w:r w:rsidRPr="009F4C9F">
              <w:rPr>
                <w:rFonts w:ascii="Century Gothic" w:hAnsi="Century Gothic"/>
                <w:b/>
                <w:i/>
                <w:sz w:val="28"/>
                <w:szCs w:val="28"/>
              </w:rPr>
              <w:t xml:space="preserve"> </w:t>
            </w:r>
            <w:r w:rsidR="009F4C9F" w:rsidRPr="009F4C9F">
              <w:rPr>
                <w:rFonts w:ascii="Century Gothic" w:hAnsi="Century Gothic"/>
                <w:bCs/>
                <w:iCs/>
                <w:sz w:val="28"/>
                <w:szCs w:val="28"/>
              </w:rPr>
              <w:t>Stand up for kindness by wearing your pink shirt today!</w:t>
            </w:r>
          </w:p>
          <w:p w14:paraId="35BCCD68" w14:textId="7F4D9D22" w:rsidR="007D76BA" w:rsidRPr="003C391C" w:rsidRDefault="007D76BA" w:rsidP="007D76BA">
            <w:pPr>
              <w:spacing w:after="0" w:line="240" w:lineRule="auto"/>
              <w:jc w:val="both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E2CA0" w:rsidRPr="00526E5F" w14:paraId="33A33D4C" w14:textId="77777777" w:rsidTr="00050049">
        <w:tc>
          <w:tcPr>
            <w:tcW w:w="3798" w:type="dxa"/>
          </w:tcPr>
          <w:p w14:paraId="34D969D0" w14:textId="1286FB66" w:rsidR="00CE2CA0" w:rsidRDefault="00CE2CA0" w:rsidP="00CE2CA0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  <w:t>Thurs</w:t>
            </w:r>
            <w:r w:rsidRPr="00B70930"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  <w:t xml:space="preserve">day, </w:t>
            </w:r>
            <w:r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  <w:t>February 2</w:t>
            </w:r>
            <w:r w:rsidR="005D47CD"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  <w:t>6</w:t>
            </w:r>
          </w:p>
          <w:p w14:paraId="13BD29A8" w14:textId="77777777" w:rsidR="009F4C9F" w:rsidRPr="009F4C9F" w:rsidRDefault="009F4C9F" w:rsidP="00CE2CA0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</w:pPr>
          </w:p>
          <w:p w14:paraId="58CD7EAA" w14:textId="77777777" w:rsidR="009815AE" w:rsidRPr="00BA7EAE" w:rsidRDefault="009815AE" w:rsidP="009F4C9F">
            <w:pPr>
              <w:spacing w:after="0" w:line="240" w:lineRule="auto"/>
              <w:jc w:val="center"/>
              <w:rPr>
                <w:noProof/>
                <w:sz w:val="4"/>
                <w:szCs w:val="4"/>
              </w:rPr>
            </w:pPr>
          </w:p>
          <w:p w14:paraId="5AF3C462" w14:textId="58232EF6" w:rsidR="009F4C9F" w:rsidRDefault="009815AE" w:rsidP="009F4C9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A16818" wp14:editId="36498E65">
                  <wp:extent cx="1170216" cy="1070703"/>
                  <wp:effectExtent l="0" t="0" r="0" b="0"/>
                  <wp:docPr id="204347097" name="Picture 2" descr="Image result for beach day graph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beach day graphi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580"/>
                          <a:stretch/>
                        </pic:blipFill>
                        <pic:spPr bwMode="auto">
                          <a:xfrm>
                            <a:off x="0" y="0"/>
                            <a:ext cx="1189066" cy="108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C1BFD6" w14:textId="77777777" w:rsidR="009F4C9F" w:rsidRPr="00A0037B" w:rsidRDefault="009F4C9F" w:rsidP="009F4C9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778" w:type="dxa"/>
          </w:tcPr>
          <w:p w14:paraId="27E96596" w14:textId="465E58B7" w:rsidR="00CE2CA0" w:rsidRPr="009F4C9F" w:rsidRDefault="009A17F3" w:rsidP="00CE2CA0">
            <w:pPr>
              <w:spacing w:after="0" w:line="24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i/>
                <w:sz w:val="28"/>
                <w:szCs w:val="28"/>
              </w:rPr>
              <w:t xml:space="preserve">Beach </w:t>
            </w:r>
            <w:r w:rsidR="00CE2CA0" w:rsidRPr="009F4C9F">
              <w:rPr>
                <w:rFonts w:ascii="Century Gothic" w:hAnsi="Century Gothic"/>
                <w:b/>
                <w:i/>
                <w:sz w:val="28"/>
                <w:szCs w:val="28"/>
              </w:rPr>
              <w:t>Day</w:t>
            </w:r>
            <w:r w:rsidR="00CE2CA0" w:rsidRPr="009F4C9F">
              <w:rPr>
                <w:rFonts w:ascii="Century Gothic" w:hAnsi="Century Gothic"/>
                <w:sz w:val="28"/>
                <w:szCs w:val="28"/>
              </w:rPr>
              <w:t xml:space="preserve"> – Dig out your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sunny clothes and accessories </w:t>
            </w:r>
            <w:r w:rsidR="00DC3929">
              <w:rPr>
                <w:rFonts w:ascii="Century Gothic" w:hAnsi="Century Gothic"/>
                <w:sz w:val="28"/>
                <w:szCs w:val="28"/>
              </w:rPr>
              <w:t xml:space="preserve">and </w:t>
            </w:r>
            <w:r w:rsidR="00CE2CA0" w:rsidRPr="009F4C9F">
              <w:rPr>
                <w:rFonts w:ascii="Century Gothic" w:hAnsi="Century Gothic"/>
                <w:sz w:val="28"/>
                <w:szCs w:val="28"/>
              </w:rPr>
              <w:t>wear them to school</w:t>
            </w:r>
            <w:r w:rsidR="00BB0E6F">
              <w:rPr>
                <w:rFonts w:ascii="Century Gothic" w:hAnsi="Century Gothic"/>
                <w:sz w:val="28"/>
                <w:szCs w:val="28"/>
              </w:rPr>
              <w:t>!</w:t>
            </w:r>
          </w:p>
          <w:p w14:paraId="3FEAF419" w14:textId="6C6503F1" w:rsidR="00A115A4" w:rsidRPr="003C391C" w:rsidRDefault="00A115A4" w:rsidP="00CE2CA0">
            <w:pPr>
              <w:spacing w:after="0" w:line="240" w:lineRule="auto"/>
              <w:jc w:val="both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9F4C9F">
              <w:rPr>
                <w:rFonts w:ascii="Century Gothic" w:hAnsi="Century Gothic"/>
                <w:b/>
                <w:bCs/>
                <w:i/>
                <w:iCs/>
                <w:sz w:val="28"/>
                <w:szCs w:val="28"/>
              </w:rPr>
              <w:t>Construction Day</w:t>
            </w:r>
            <w:r w:rsidRPr="009F4C9F">
              <w:rPr>
                <w:rFonts w:ascii="Century Gothic" w:hAnsi="Century Gothic"/>
                <w:i/>
                <w:iCs/>
                <w:sz w:val="28"/>
                <w:szCs w:val="28"/>
              </w:rPr>
              <w:t xml:space="preserve"> – </w:t>
            </w:r>
            <w:r w:rsidRPr="009F4C9F">
              <w:rPr>
                <w:rFonts w:ascii="Century Gothic" w:hAnsi="Century Gothic"/>
                <w:sz w:val="28"/>
                <w:szCs w:val="28"/>
              </w:rPr>
              <w:t>Bring in materials to build with, like empty boxes, Kleenex boxes, paper towel rolls, etc.</w:t>
            </w:r>
          </w:p>
        </w:tc>
      </w:tr>
      <w:tr w:rsidR="00CE2CA0" w:rsidRPr="00526E5F" w14:paraId="2F6F6162" w14:textId="77777777" w:rsidTr="00050049">
        <w:tc>
          <w:tcPr>
            <w:tcW w:w="3798" w:type="dxa"/>
          </w:tcPr>
          <w:p w14:paraId="18735AC3" w14:textId="0A88387B" w:rsidR="00CE2CA0" w:rsidRPr="00B70930" w:rsidRDefault="00CE2CA0" w:rsidP="00CE2CA0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</w:pPr>
            <w:r w:rsidRPr="00B70930"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  <w:t xml:space="preserve">Friday, </w:t>
            </w:r>
            <w:r w:rsidR="00A115A4"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  <w:t>February 2</w:t>
            </w:r>
            <w:r w:rsidR="005D47CD"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  <w:t>7</w:t>
            </w:r>
            <w:r w:rsidRPr="00B70930"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  <w:t xml:space="preserve">  </w:t>
            </w:r>
          </w:p>
          <w:p w14:paraId="1C6DAFA0" w14:textId="225D7F2D" w:rsidR="00CE2CA0" w:rsidRPr="00B70930" w:rsidRDefault="0074515B" w:rsidP="00526E5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263C338E" wp14:editId="13096815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80645</wp:posOffset>
                  </wp:positionV>
                  <wp:extent cx="1732280" cy="684530"/>
                  <wp:effectExtent l="0" t="0" r="0" b="0"/>
                  <wp:wrapNone/>
                  <wp:docPr id="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80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78" w:type="dxa"/>
          </w:tcPr>
          <w:p w14:paraId="36F75D39" w14:textId="77777777" w:rsidR="00CE2CA0" w:rsidRDefault="00CE2CA0" w:rsidP="00CE2CA0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28"/>
                <w:szCs w:val="28"/>
              </w:rPr>
            </w:pPr>
            <w:r w:rsidRPr="009F4C9F">
              <w:rPr>
                <w:rFonts w:ascii="Century Gothic" w:hAnsi="Century Gothic"/>
                <w:b/>
                <w:i/>
                <w:sz w:val="28"/>
                <w:szCs w:val="28"/>
              </w:rPr>
              <w:t>Pajama Day</w:t>
            </w:r>
            <w:r w:rsidRPr="009F4C9F">
              <w:rPr>
                <w:rFonts w:ascii="Century Gothic" w:hAnsi="Century Gothic"/>
                <w:sz w:val="28"/>
                <w:szCs w:val="28"/>
              </w:rPr>
              <w:t xml:space="preserve"> – Come dressed in your coziest pyjamas!</w:t>
            </w:r>
            <w:r w:rsidRPr="009F4C9F">
              <w:rPr>
                <w:rFonts w:ascii="Century Gothic" w:hAnsi="Century Gothic"/>
                <w:i/>
                <w:sz w:val="28"/>
                <w:szCs w:val="28"/>
              </w:rPr>
              <w:t xml:space="preserve"> </w:t>
            </w:r>
          </w:p>
          <w:p w14:paraId="13AD5D57" w14:textId="77777777" w:rsidR="00163862" w:rsidRPr="00163862" w:rsidRDefault="00163862" w:rsidP="00CE2CA0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5A22F3C8" w14:textId="3A9D9B0A" w:rsidR="00163862" w:rsidRDefault="00163862" w:rsidP="00CE2CA0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</w:pPr>
            <w:r w:rsidRPr="00163862">
              <w:rPr>
                <w:rFonts w:ascii="Century Gothic" w:hAnsi="Century Gothic"/>
                <w:b/>
                <w:bCs/>
                <w:i/>
                <w:sz w:val="28"/>
                <w:szCs w:val="28"/>
              </w:rPr>
              <w:t xml:space="preserve">Pancakes for Breakfast! </w:t>
            </w:r>
          </w:p>
          <w:p w14:paraId="38D1C315" w14:textId="77777777" w:rsidR="00163862" w:rsidRPr="00E718AF" w:rsidRDefault="00163862" w:rsidP="00CE2CA0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i/>
                <w:sz w:val="6"/>
                <w:szCs w:val="6"/>
              </w:rPr>
            </w:pPr>
          </w:p>
          <w:p w14:paraId="000F350E" w14:textId="21F7E512" w:rsidR="005D47CD" w:rsidRDefault="00D85B96" w:rsidP="00CE2CA0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28"/>
                <w:szCs w:val="28"/>
              </w:rPr>
            </w:pPr>
            <w:r w:rsidRPr="009F4C9F">
              <w:rPr>
                <w:rFonts w:ascii="Century Gothic" w:hAnsi="Century Gothic"/>
                <w:b/>
                <w:bCs/>
                <w:i/>
                <w:iCs/>
                <w:sz w:val="28"/>
                <w:szCs w:val="28"/>
              </w:rPr>
              <w:t xml:space="preserve">Play Day </w:t>
            </w:r>
            <w:r w:rsidRPr="009F4C9F">
              <w:rPr>
                <w:rFonts w:ascii="Century Gothic" w:hAnsi="Century Gothic"/>
                <w:bCs/>
                <w:i/>
                <w:sz w:val="28"/>
                <w:szCs w:val="28"/>
              </w:rPr>
              <w:t xml:space="preserve">– </w:t>
            </w:r>
            <w:r w:rsidRPr="009F4C9F">
              <w:rPr>
                <w:rFonts w:ascii="Century Gothic" w:hAnsi="Century Gothic"/>
                <w:sz w:val="28"/>
                <w:szCs w:val="28"/>
              </w:rPr>
              <w:t>Students will learn through play all day!</w:t>
            </w:r>
          </w:p>
          <w:p w14:paraId="76477C10" w14:textId="77777777" w:rsidR="009F4C9F" w:rsidRPr="003C391C" w:rsidRDefault="009F4C9F" w:rsidP="007D76BA">
            <w:pPr>
              <w:spacing w:after="0" w:line="240" w:lineRule="auto"/>
              <w:jc w:val="both"/>
              <w:rPr>
                <w:rFonts w:ascii="Century Gothic" w:hAnsi="Century Gothic"/>
                <w:b/>
                <w:i/>
                <w:sz w:val="32"/>
                <w:szCs w:val="32"/>
              </w:rPr>
            </w:pPr>
          </w:p>
        </w:tc>
      </w:tr>
    </w:tbl>
    <w:p w14:paraId="5EF7B1E9" w14:textId="77777777" w:rsidR="00B60227" w:rsidRPr="009D445F" w:rsidRDefault="00B60227" w:rsidP="009D445F">
      <w:pPr>
        <w:rPr>
          <w:rFonts w:ascii="KG Red Hands" w:hAnsi="KG Red Hands"/>
          <w:b/>
          <w:sz w:val="32"/>
          <w:szCs w:val="32"/>
        </w:rPr>
      </w:pPr>
    </w:p>
    <w:sectPr w:rsidR="00B60227" w:rsidRPr="009D445F" w:rsidSect="003C391C">
      <w:pgSz w:w="12240" w:h="15840"/>
      <w:pgMar w:top="1440" w:right="1440" w:bottom="1440" w:left="144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 Red Hands">
    <w:panose1 w:val="02000505000000020004"/>
    <w:charset w:val="00"/>
    <w:family w:val="auto"/>
    <w:pitch w:val="variable"/>
    <w:sig w:usb0="A000002F" w:usb1="00000000" w:usb2="00000000" w:usb3="00000000" w:csb0="00000003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23B63"/>
    <w:multiLevelType w:val="hybridMultilevel"/>
    <w:tmpl w:val="27ECFA6E"/>
    <w:lvl w:ilvl="0" w:tplc="4E405CD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E5785F"/>
    <w:multiLevelType w:val="hybridMultilevel"/>
    <w:tmpl w:val="63F65E74"/>
    <w:lvl w:ilvl="0" w:tplc="A94446B8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B62A61"/>
    <w:multiLevelType w:val="hybridMultilevel"/>
    <w:tmpl w:val="408C8B6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AA564F"/>
    <w:multiLevelType w:val="hybridMultilevel"/>
    <w:tmpl w:val="263667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805169">
    <w:abstractNumId w:val="2"/>
  </w:num>
  <w:num w:numId="2" w16cid:durableId="838740240">
    <w:abstractNumId w:val="0"/>
  </w:num>
  <w:num w:numId="3" w16cid:durableId="149638967">
    <w:abstractNumId w:val="3"/>
  </w:num>
  <w:num w:numId="4" w16cid:durableId="82628718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zak, Jennifer (ASD-E)">
    <w15:presenceInfo w15:providerId="AD" w15:userId="S::jennifer.kozak@nbed.nb.ca::159b29ba-78dc-4856-8a81-279e7e5dca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5F"/>
    <w:rsid w:val="0004409D"/>
    <w:rsid w:val="00050049"/>
    <w:rsid w:val="0007374D"/>
    <w:rsid w:val="000A07AD"/>
    <w:rsid w:val="000E5B20"/>
    <w:rsid w:val="000F311F"/>
    <w:rsid w:val="000F4EAA"/>
    <w:rsid w:val="00154B15"/>
    <w:rsid w:val="00163862"/>
    <w:rsid w:val="001E523F"/>
    <w:rsid w:val="002252A8"/>
    <w:rsid w:val="002955CA"/>
    <w:rsid w:val="002D4326"/>
    <w:rsid w:val="002F498A"/>
    <w:rsid w:val="00325E53"/>
    <w:rsid w:val="00372E80"/>
    <w:rsid w:val="003B004D"/>
    <w:rsid w:val="003C391C"/>
    <w:rsid w:val="003E6ABD"/>
    <w:rsid w:val="00431DBA"/>
    <w:rsid w:val="00460D36"/>
    <w:rsid w:val="004C3389"/>
    <w:rsid w:val="00511925"/>
    <w:rsid w:val="005217B3"/>
    <w:rsid w:val="00526E5F"/>
    <w:rsid w:val="00596138"/>
    <w:rsid w:val="005D47CD"/>
    <w:rsid w:val="006622CE"/>
    <w:rsid w:val="006D6EC7"/>
    <w:rsid w:val="00722A44"/>
    <w:rsid w:val="00725AAD"/>
    <w:rsid w:val="0074515B"/>
    <w:rsid w:val="007A3854"/>
    <w:rsid w:val="007C681B"/>
    <w:rsid w:val="007D76BA"/>
    <w:rsid w:val="00855F61"/>
    <w:rsid w:val="008C4923"/>
    <w:rsid w:val="008E43EE"/>
    <w:rsid w:val="008F24AA"/>
    <w:rsid w:val="009145D0"/>
    <w:rsid w:val="00955D61"/>
    <w:rsid w:val="00974757"/>
    <w:rsid w:val="009815AE"/>
    <w:rsid w:val="00996A3B"/>
    <w:rsid w:val="009A17F3"/>
    <w:rsid w:val="009D1CE8"/>
    <w:rsid w:val="009D445F"/>
    <w:rsid w:val="009F4C9F"/>
    <w:rsid w:val="00A0037B"/>
    <w:rsid w:val="00A115A4"/>
    <w:rsid w:val="00A14B5C"/>
    <w:rsid w:val="00A9619D"/>
    <w:rsid w:val="00A96E4B"/>
    <w:rsid w:val="00B0521F"/>
    <w:rsid w:val="00B60227"/>
    <w:rsid w:val="00B674B0"/>
    <w:rsid w:val="00B70930"/>
    <w:rsid w:val="00BA7EAE"/>
    <w:rsid w:val="00BB0E6F"/>
    <w:rsid w:val="00C46044"/>
    <w:rsid w:val="00C522A9"/>
    <w:rsid w:val="00C61C04"/>
    <w:rsid w:val="00C94796"/>
    <w:rsid w:val="00CE2CA0"/>
    <w:rsid w:val="00CF37B7"/>
    <w:rsid w:val="00D621E2"/>
    <w:rsid w:val="00D85B96"/>
    <w:rsid w:val="00DC3929"/>
    <w:rsid w:val="00DF1168"/>
    <w:rsid w:val="00DF1B38"/>
    <w:rsid w:val="00E26EB0"/>
    <w:rsid w:val="00E718AF"/>
    <w:rsid w:val="00E76007"/>
    <w:rsid w:val="00E80781"/>
    <w:rsid w:val="00E97763"/>
    <w:rsid w:val="00F74458"/>
    <w:rsid w:val="00FC0EE0"/>
    <w:rsid w:val="00FD5F11"/>
    <w:rsid w:val="00F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584A0"/>
  <w15:chartTrackingRefBased/>
  <w15:docId w15:val="{159EECF3-8DEE-4086-A841-F053C364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2A9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6E5F"/>
    <w:rPr>
      <w:rFonts w:ascii="Tahoma" w:hAnsi="Tahoma" w:cs="Tahoma"/>
      <w:sz w:val="16"/>
      <w:szCs w:val="16"/>
    </w:rPr>
  </w:style>
  <w:style w:type="paragraph" w:customStyle="1" w:styleId="xxmsolistparagraph">
    <w:name w:val="x_x_msolistparagraph"/>
    <w:basedOn w:val="Normal"/>
    <w:rsid w:val="002252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xmsonormal">
    <w:name w:val="x_x_msonormal"/>
    <w:basedOn w:val="Normal"/>
    <w:rsid w:val="002252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2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ois.wonecks.net/files/2016/10/crazy-hat-day-clip-art-qPJZ8N-clipart-18wtm2f.png" TargetMode="External"/><Relationship Id="rId11" Type="http://schemas.openxmlformats.org/officeDocument/2006/relationships/image" Target="http://cliparts.co/cliparts/kTK/BGR/kTKBGRB9c.png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944</CharactersWithSpaces>
  <SharedDoc>false</SharedDoc>
  <HLinks>
    <vt:vector size="18" baseType="variant">
      <vt:variant>
        <vt:i4>5767185</vt:i4>
      </vt:variant>
      <vt:variant>
        <vt:i4>-1</vt:i4>
      </vt:variant>
      <vt:variant>
        <vt:i4>1043</vt:i4>
      </vt:variant>
      <vt:variant>
        <vt:i4>1</vt:i4>
      </vt:variant>
      <vt:variant>
        <vt:lpwstr>https://wois.wonecks.net/files/2016/10/crazy-hat-day-clip-art-qPJZ8N-clipart-18wtm2f.png</vt:lpwstr>
      </vt:variant>
      <vt:variant>
        <vt:lpwstr/>
      </vt:variant>
      <vt:variant>
        <vt:i4>2949124</vt:i4>
      </vt:variant>
      <vt:variant>
        <vt:i4>-1</vt:i4>
      </vt:variant>
      <vt:variant>
        <vt:i4>1044</vt:i4>
      </vt:variant>
      <vt:variant>
        <vt:i4>1</vt:i4>
      </vt:variant>
      <vt:variant>
        <vt:lpwstr>http://www.myvlink.org/images/img_lib/orig/17376_bD3GB_schoolspiritdayclipart.gif</vt:lpwstr>
      </vt:variant>
      <vt:variant>
        <vt:lpwstr/>
      </vt:variant>
      <vt:variant>
        <vt:i4>4915267</vt:i4>
      </vt:variant>
      <vt:variant>
        <vt:i4>-1</vt:i4>
      </vt:variant>
      <vt:variant>
        <vt:i4>1045</vt:i4>
      </vt:variant>
      <vt:variant>
        <vt:i4>1</vt:i4>
      </vt:variant>
      <vt:variant>
        <vt:lpwstr>http://cliparts.co/cliparts/kTK/BGR/kTKBGRB9c.png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cp:lastModifiedBy>Kozak, Jennifer (ASD-E)</cp:lastModifiedBy>
  <cp:revision>25</cp:revision>
  <cp:lastPrinted>2023-02-23T12:12:00Z</cp:lastPrinted>
  <dcterms:created xsi:type="dcterms:W3CDTF">2024-02-14T19:22:00Z</dcterms:created>
  <dcterms:modified xsi:type="dcterms:W3CDTF">2026-02-11T19:09:00Z</dcterms:modified>
</cp:coreProperties>
</file>